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FD" w:rsidRPr="00761C04" w:rsidRDefault="00761C04" w:rsidP="00761C04">
      <w:pPr>
        <w:shd w:val="clear" w:color="auto" w:fill="FFFFFF"/>
        <w:spacing w:after="135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МБОУ «Владимировская СОШ»</w:t>
      </w: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Pr="00761C04" w:rsidRDefault="00761C04" w:rsidP="00761C0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</w:pPr>
      <w:r w:rsidRPr="00761C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Подборка заданий на установление последовательности процессов и явлений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</w:pPr>
    </w:p>
    <w:p w:rsidR="00761C04" w:rsidRPr="00761C04" w:rsidRDefault="00761C04" w:rsidP="00761C0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</w:pPr>
      <w:r w:rsidRPr="00761C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/>
        </w:rPr>
        <w:t>(подготовка к ГИА по биологии)</w:t>
      </w: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Подготовила: учитель биологии и химии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Георгадзе Е.П.</w:t>
      </w: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Default="00761C04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761C04" w:rsidRPr="00761C04" w:rsidRDefault="00761C04" w:rsidP="00761C04">
      <w:pPr>
        <w:shd w:val="clear" w:color="auto" w:fill="FFFFFF"/>
        <w:spacing w:after="135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  <w:t>2023 год</w:t>
      </w:r>
    </w:p>
    <w:p w:rsidR="00761C04" w:rsidRPr="00761C04" w:rsidRDefault="00761C04" w:rsidP="00761C04">
      <w:pPr>
        <w:spacing w:after="135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© 2023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</w:rPr>
        <w:t>ГДЗответ.ру</w:t>
      </w:r>
      <w:proofErr w:type="spellEnd"/>
    </w:p>
    <w:p w:rsidR="00761C04" w:rsidRDefault="00761C04" w:rsidP="00761C04">
      <w:pPr>
        <w:pBdr>
          <w:bottom w:val="single" w:sz="12" w:space="2" w:color="CC6600"/>
        </w:pBdr>
        <w:shd w:val="clear" w:color="auto" w:fill="FFFFFF"/>
        <w:spacing w:before="180" w:after="180" w:line="300" w:lineRule="atLeast"/>
        <w:outlineLvl w:val="1"/>
        <w:rPr>
          <w:rFonts w:ascii="Arial" w:eastAsia="Times New Roman" w:hAnsi="Arial" w:cs="Arial"/>
          <w:b/>
          <w:bCs/>
          <w:color w:val="CC6600"/>
          <w:sz w:val="27"/>
          <w:szCs w:val="27"/>
          <w:lang w:val="ru-RU"/>
        </w:rPr>
      </w:pPr>
    </w:p>
    <w:p w:rsidR="00761C04" w:rsidRPr="00761C04" w:rsidRDefault="00761C04" w:rsidP="00761C04">
      <w:pPr>
        <w:pBdr>
          <w:bottom w:val="single" w:sz="12" w:space="2" w:color="CC6600"/>
        </w:pBdr>
        <w:shd w:val="clear" w:color="auto" w:fill="FFFFFF"/>
        <w:spacing w:before="180" w:after="180" w:line="300" w:lineRule="atLeast"/>
        <w:outlineLvl w:val="1"/>
        <w:rPr>
          <w:rFonts w:ascii="Arial" w:eastAsia="Times New Roman" w:hAnsi="Arial" w:cs="Arial"/>
          <w:b/>
          <w:bCs/>
          <w:color w:val="CC6600"/>
          <w:sz w:val="27"/>
          <w:szCs w:val="27"/>
          <w:lang w:val="ru-RU"/>
        </w:rPr>
      </w:pPr>
      <w:r w:rsidRPr="00761C04">
        <w:rPr>
          <w:rFonts w:ascii="Arial" w:eastAsia="Times New Roman" w:hAnsi="Arial" w:cs="Arial"/>
          <w:b/>
          <w:bCs/>
          <w:color w:val="CC6600"/>
          <w:sz w:val="27"/>
          <w:szCs w:val="27"/>
          <w:lang w:val="ru-RU"/>
        </w:rPr>
        <w:t>Задание 3 ОГЭ по биологии с ответами, ФИПИ: последовательность систематических таксонов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Все варианты задания 3 из открытого банка заданий ФИПИ к ОГЭ по биологии с ответами: установите последовательность систематических таксонов.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Темы КЭС: 3.3 Царство Растения. Роль растений в природе, жизни человека и собственной деятельности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3.4 Царство Животные. Роль животных в природе, жизни человека и собственной деятельности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Тип ответа: последовательность.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Вот все, что нужно знать для ответа на третий вопрос: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Таксоны с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</w:rPr>
        <w:t> 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 xml:space="preserve">самого крупного: 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</w:rPr>
        <w:t>l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 xml:space="preserve">домен или </w:t>
      </w:r>
      <w:proofErr w:type="spellStart"/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надцарство</w:t>
      </w:r>
      <w:proofErr w:type="spellEnd"/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 xml:space="preserve"> - </w:t>
      </w:r>
      <w:proofErr w:type="gramStart"/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царство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</w:rPr>
        <w:t> 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 xml:space="preserve"> -</w:t>
      </w:r>
      <w:proofErr w:type="gramEnd"/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 xml:space="preserve"> тип (отдел) - подтип - класс - </w:t>
      </w:r>
      <w:proofErr w:type="spellStart"/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надотряд</w:t>
      </w:r>
      <w:proofErr w:type="spellEnd"/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 xml:space="preserve"> -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</w:rPr>
        <w:t> 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отряд (порядок) - семейство - род - вид.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</w:rPr>
        <w:t> 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С наименьшего - наоборот.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</w:rPr>
        <w:t> </w:t>
      </w:r>
      <w:r w:rsidRPr="00761C04">
        <w:rPr>
          <w:rFonts w:ascii="Arial" w:eastAsia="Times New Roman" w:hAnsi="Arial" w:cs="Arial"/>
          <w:i/>
          <w:iCs/>
          <w:color w:val="FF6600"/>
          <w:sz w:val="24"/>
          <w:szCs w:val="24"/>
          <w:lang w:val="ru-RU"/>
        </w:rPr>
        <w:t>При классификации бактерий, грибов и растений вместо отряда используется порядок, а вместо типа — отдел.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и, собственно, всё!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Лайфхак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для запоминания последовательности для бактерий, грибов и растений: "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Ц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ирк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О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громный,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упол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П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ёстрый,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С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ловно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Р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адугу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В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ознёс"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Для животных: "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Ц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арский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Т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ерем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то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О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ткроет,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С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разу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Р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ыцарем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61C0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В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ернется"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i/>
          <w:iCs/>
          <w:color w:val="3366FF"/>
          <w:sz w:val="24"/>
          <w:szCs w:val="24"/>
          <w:lang w:val="ru-RU"/>
        </w:rPr>
        <w:t>Следующие варианты третьего задания могут вам попасться на реальном ОГЭ по биологии в этом году.</w:t>
      </w:r>
    </w:p>
    <w:p w:rsidR="00761C04" w:rsidRPr="00761C04" w:rsidRDefault="00761C04" w:rsidP="00761C04">
      <w:pPr>
        <w:pBdr>
          <w:bottom w:val="single" w:sz="12" w:space="2" w:color="808080"/>
        </w:pBdr>
        <w:shd w:val="clear" w:color="auto" w:fill="FFFFFF"/>
        <w:spacing w:before="180" w:after="180" w:line="300" w:lineRule="atLeast"/>
        <w:ind w:firstLine="450"/>
        <w:outlineLvl w:val="2"/>
        <w:rPr>
          <w:rFonts w:ascii="Arial" w:eastAsia="Times New Roman" w:hAnsi="Arial" w:cs="Arial"/>
          <w:b/>
          <w:bCs/>
          <w:color w:val="808080"/>
          <w:sz w:val="27"/>
          <w:szCs w:val="27"/>
          <w:lang w:val="ru-RU"/>
        </w:rPr>
      </w:pPr>
      <w:r w:rsidRPr="00761C04">
        <w:rPr>
          <w:rFonts w:ascii="Arial" w:eastAsia="Times New Roman" w:hAnsi="Arial" w:cs="Arial"/>
          <w:b/>
          <w:bCs/>
          <w:color w:val="808080"/>
          <w:sz w:val="27"/>
          <w:szCs w:val="27"/>
          <w:lang w:val="ru-RU"/>
        </w:rPr>
        <w:t>Все варианты задания 3 с ФИПИ к ОГЭ по биологии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отряд Зайцеобразные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тип Хордовые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класс Млекопитающие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Заяц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царство Животные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64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Тритон гребенчатый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Амфибии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Хвостатые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Тритоны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52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48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Речная выдра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Млекопитающие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семейство Куньи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отряд Хищные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5854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Щитовник игольчатый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Папоротниковые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отдел Папоротниковидные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Щитовник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5) семейство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Щитовниковые</w:t>
      </w:r>
      <w:proofErr w:type="spellEnd"/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44445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1) вид Кряква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2)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Гусеобразные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Речные утки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Утиные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DCF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Тополь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Осина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Ивовые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1) вид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Тундряная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куропатка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3)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Курообразные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Белые куропатки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Тетеревиные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201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Морская свинка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Млекопитающие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Грызуны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4) подтип Позвоночные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1060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Филин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Филин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Нормальные совы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5)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Совообразные</w:t>
      </w:r>
      <w:proofErr w:type="spellEnd"/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1980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Ярутка полевая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Ярутка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Капустные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31040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Соловей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3)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Воробьинообразные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Соловьи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5) семейство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Мухоловковые</w:t>
      </w:r>
      <w:proofErr w:type="spellEnd"/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08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EC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74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Люцерна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Люцерна синяя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Бобовые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Цветковые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743779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Подсолнечник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Подсолнечник однолетний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Астровые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836478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Черника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Черника обыкновенная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Вересковые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Цветковые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систематических таксонов, начиная с самого 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Прыткая ящерица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Рептилии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Чешуйчатые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Зелёные ящерицы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Настоящие ящерицы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85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4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Донник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Донник лекарственный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Бобовые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Цветковые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FAB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915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Сурепка обыкновенная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семейство Капустные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Сурепка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73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711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Соболь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Млекопитающие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3) отряд Хищные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Куницы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971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семейство Губоцветные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Яснотка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Яснотка белая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класс Двудольные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6811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вид Императорский пингвин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3) семейство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Пингвиновые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4)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надотряд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Плавающие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5)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Пингвинообразные</w:t>
      </w:r>
      <w:proofErr w:type="spellEnd"/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16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Горностай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Млекопитающие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Хищные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Ласки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Куньи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20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Глухарь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Глухарь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Тетеревиные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5)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Курообразные</w:t>
      </w:r>
      <w:proofErr w:type="spellEnd"/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552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Рябина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Рябина обыкновенная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Розоцветные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Цветковые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5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DFD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Уж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Пресмыкающиеся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Чешуйчатые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Ужи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041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DDA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систематических таксонов, начиная с 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Тутовый шелкопряд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отряд Чешуекрылые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тип Членистоногие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Настоящие шелкопряды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класс Насекомые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Сойка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3)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Воробьинообразные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4) семейство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Врановые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Карась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тип Хордовые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Карпообразные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Караси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Карповые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223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8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Саламандра огненная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Амфибии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3) отряд Хвостатые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Саламандры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2850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Василёк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Василёк луговой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Астровые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6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AC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Лягушка травяная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Земноводные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Бесхвостые земноводные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Лягушки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4576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1) вид Жерлянка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краснобрюхая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Земноводные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отряд Бесхвостые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Жерлянки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тип Хордовые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038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DC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Боярышник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3) вид Боярышник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даурский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Розоцветные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24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FEC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Можжевельник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Хвойные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отдел Голосеменные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Можжевельник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Кипарисовые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1839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Жимолость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Жимолость настоящая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Жимолостные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93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систематических таксонов, начиная с 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Клён остролистный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Клён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царство Растения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85959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вид Рябчик обыкновенный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3)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Курообразные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Рябчик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Тетеревиные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0056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Топинамбур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Топинамбур однолетний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Астровые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7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CCE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34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Птицы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Неясыти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3) вид Неясыть обыкновенная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Нормальные совы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5) отряд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Совообразные</w:t>
      </w:r>
      <w:proofErr w:type="spellEnd"/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25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93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1) вид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Семиточечная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коровка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отряд Жесткокрылые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тип Членистоногие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Божьи коровки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класс Насекомые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991537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Однодольные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Осока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Осока пузырчатая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Осоковые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Цветковые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8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Однодольные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Ландыш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Ландыш майский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семейство Лилейные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Цветковые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307489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класс Земноводные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тип Хордовые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род Жабы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царство Животные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отряд Бесхвостые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261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CFE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Семейство Бобовые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Клевер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Клевер луговой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Класс Двудольные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5900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F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род Донник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вид Донник лекарственный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семейство Бобовые (Мотыльковые)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35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376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систематических таксонов, начиная с 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род Редька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царство Растения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вид Редька дикая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8413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семейство Кувшинковые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вид Кубышка жёлтая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род Кубышка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царство Растения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2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5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род Клевер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вид Клевер луговой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семейство Бобовые (Мотыльковые)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класс Двудольные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отдел Покрытосеменные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0563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CC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наименьшего таксона. Запишите в таблицу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1) отдел Покрытосеменные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класс Однодольные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семейство Злаки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вид Пшеница твёрдая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царство Растения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24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CECE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отряд Приматы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2) семейство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Мартышкообразные</w:t>
      </w:r>
      <w:proofErr w:type="spellEnd"/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тип Хордовые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вид Макака-резус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класс Млекопитающие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3</w:t>
      </w:r>
      <w:r w:rsidRPr="00761C04">
        <w:rPr>
          <w:rFonts w:ascii="Arial" w:eastAsia="Times New Roman" w:hAnsi="Arial" w:cs="Arial"/>
          <w:color w:val="333333"/>
          <w:sz w:val="24"/>
          <w:szCs w:val="24"/>
        </w:rPr>
        <w:t>CB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систематических таксонов, начиная с самого крупного таксона. В ответе запишите соответствующую последовательность цифр.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Отряд Хищные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Семейство Кошачьи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Тип Хордовые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Класс Млекопитающие</w:t>
      </w:r>
      <w:r w:rsidRPr="00761C04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Род Пантеры</w:t>
      </w:r>
    </w:p>
    <w:p w:rsidR="00761C04" w:rsidRPr="00761C04" w:rsidRDefault="00761C04" w:rsidP="00761C04">
      <w:pPr>
        <w:shd w:val="clear" w:color="auto" w:fill="FFFFFF"/>
        <w:spacing w:after="135" w:line="300" w:lineRule="atLeast"/>
        <w:rPr>
          <w:ins w:id="0" w:author="Unknown"/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</w:t>
      </w:r>
    </w:p>
    <w:p w:rsidR="00761C04" w:rsidRPr="00761C04" w:rsidRDefault="00761C04" w:rsidP="00761C04">
      <w:pPr>
        <w:spacing w:after="135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761C04">
        <w:rPr>
          <w:rFonts w:ascii="Arial" w:eastAsia="Times New Roman" w:hAnsi="Arial" w:cs="Arial"/>
          <w:color w:val="333333"/>
          <w:sz w:val="24"/>
          <w:szCs w:val="24"/>
        </w:rPr>
        <w:t xml:space="preserve">© 2023 </w:t>
      </w:r>
      <w:proofErr w:type="spellStart"/>
      <w:r w:rsidRPr="00761C04">
        <w:rPr>
          <w:rFonts w:ascii="Arial" w:eastAsia="Times New Roman" w:hAnsi="Arial" w:cs="Arial"/>
          <w:color w:val="333333"/>
          <w:sz w:val="24"/>
          <w:szCs w:val="24"/>
        </w:rPr>
        <w:t>ГДЗответ.ру</w:t>
      </w:r>
      <w:proofErr w:type="spellEnd"/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структур, по которым перемещается углекислый газ из митохондрий в атмосферу. Запишите в таблицу соответствующ</w:t>
      </w:r>
      <w:bookmarkStart w:id="1" w:name="_GoBack"/>
      <w:bookmarkEnd w:id="1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ую последовательность цифр.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1) тканевая жидкость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бронхи и трахея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носовая полость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мышечные волокна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5) альвеолы лёгких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плазма крови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5424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безусловного слюноотделительного рефлекса при попадании пищи в ротовую полость.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анализ сигнала в центре продолговатого мозга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возбуждение вкусовых рецепторов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передача возбуждения в пищевой центр продолговатого мозга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выделение слюны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передача возбуждения к слюнной железе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CFE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45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звеньев рефлекторной дуги рефлекса потоотделения.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1) возникновение в рецепторах нервных импульсов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потоотделение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возбуждение двигательных нейронов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раздражение рецепторов кожи, воспринимающих тепло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передача нервных импульсов к потовым железам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передача нервных импульсов по чувствительным нейронам в ЦНС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541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в организме человека во время выдоха. Запишите в таблицу соответствующую последовательность цифр.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1) возбуждение нервного центра выдоха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расслабление диафрагмы и межрёберных мышц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повышение давления в плевральной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уменьшение объёма грудной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выведение воздуха из альвеол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3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EDA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процессов, обеспечивающих вдох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поступление нервного сигнала к межрёберным мышцам и диафрагме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возникновение нервных импульсов в дыхательном центре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увеличение объёма грудной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поступление воздуха в лёгкие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сокращение межрёберных мышц и диафрагмы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понижение давления воздуха в лёгких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0863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движения гормона тироксина по кровеносной системе человека с момента образования гормона до достижения им органа-мишени.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лёгочный ствол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верхняя полая вена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правая половина сердца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клетки жировой ткани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левая половина сердца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капилляры щитовидной железы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lastRenderedPageBreak/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движения по кровеносной системе человека витамина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, начиная с момента его всасывания в желудочно-кишечном тракте.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лёгочная вена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нижняя полая вена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правое предсердие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правый желудочек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лёгочный ствол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капилляр тонкого кишечника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 xml:space="preserve">КЭС: 5.2 Строение и жизнедеятельность органов и систем органов: опорно-двигательной, покровной, кровообращения, </w:t>
      </w:r>
      <w:proofErr w:type="spellStart"/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лимфооттока</w:t>
      </w:r>
      <w:proofErr w:type="spellEnd"/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. Размножение и развитие человека. Распознавание (на рисунках) органов и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CFFE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этапов процесса пищеварения в организме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поступление мономеров в кровь и жиров в лимфу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расщепление крахмала до простых углеводов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расщепление белков до пептидов и аминокислот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удаление непереваренных остатков пищи из организма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расщепление клетчатки до глюкозы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lastRenderedPageBreak/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CFD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звеньев рефлекторной дуги спинномозгового рефлекса.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тело чувствительного нейрона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аксон чувствительного нейрона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двигательный нейрон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рецептор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исполнительный орган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вставочный нейрон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427109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процессов, происходящих в рефлекторной дуге </w:t>
      </w:r>
      <w:proofErr w:type="spellStart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сгибательного</w:t>
      </w:r>
      <w:proofErr w:type="spellEnd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рефлекса верхней конечности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восприятие раздражения рецепторами кожных покровов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движение руки благодаря сокращению мышцы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проведение возбуждения к двуглавой мышце плеча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4) проведение возбуждения в центральную нервную систему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возбуждение нервного центра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259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 процессов, возникающих в организме человека при ударе молоточком по сухожилию четырёхглавой мышцы бедра.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 рецепторах, расположенных в четырёхглавой мышце, возникает возбуждение.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Импульс распространяется по исполнительному нейрону.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Нервные импульсы по чувствительным нейронам передаются в центральную нервную систему.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В спинном мозге импульсы передаются на исполнительные нейроны.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Мышцы сокращаются, и нога приподнимается.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Осуществление механического воздействия на сухожилие.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075771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процессов, протекающих в почках человека при 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образовании мочи.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удаление мочи из почечной лоханки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обратное всасывание в капилляры извитых канальцев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поступление мочи в собирательные трубочки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образование первичной мочи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фильтрация крови из капилляров клубочка в полость капсулы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30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77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этапов рефлекторной реакции кашля у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сокращение дыхательных мышц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распространение импульса по чувствительному нейрону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резкий выдох через рот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проведение импульсов к диафрагме и межрёберным мышцам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передача импульсов на двигательный нейрон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раздражение рецепторов слизистой оболочки пылью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63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2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нервно-гуморальной регуляции дыхания человека во время выполнения им физического упражнения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на велотренажёре.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повышение концентрации углекислого газа в крови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возбуждение дыхательного центра продолговатого мозга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передача импульса к межрёберным мышцам и диафрагме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учащение дыхания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возбуждение хеморецепторов крупных сосудов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передача импульса в ЦНС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182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8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прохождения порции крови у человека, начиная с левого желудочка сердца.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правое предсердие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аорта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левый желудочек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лёгкие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левое предсердие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правый желудочек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 xml:space="preserve">КЭС: 5.2 Строение и жизнедеятельность органов и систем органов: опорно-двигательной, покровной, кровообращения, </w:t>
      </w:r>
      <w:proofErr w:type="spellStart"/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лимфооттока</w:t>
      </w:r>
      <w:proofErr w:type="spellEnd"/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. Размножение и развитие человека. Распознавание (на рисунках) органов и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lastRenderedPageBreak/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10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расположения органов дыхательной системы человека, по которым атмосферный воздух поступает в лёгкие. Запишите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трахея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носоглотка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бронхи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альвеолы лёгких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бронхиолы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носовая полость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57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4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свёртывания крови.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попадание факторов свёртывания в плазму крови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разрушение тромбоцитов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превращение фибриногена в фибрин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образование тромба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повреждение ткани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351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при углеводном обмене в организме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всасывание глюкозы в кровь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образование гликогена в печени и мышцах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поступление углеводов с пищей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расщепление полисахаридов до моносахаридов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расщепление гликогена в клетках мышц до глюкозы при движении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841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Расположите в правильном порядке соподчинение систем разных уровней, начиная с наименьшего.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1) </w:t>
      </w:r>
      <w:proofErr w:type="spellStart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иод</w:t>
      </w:r>
      <w:proofErr w:type="spellEnd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эндокринная система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щитовидная железа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4) секреторная клетка – </w:t>
      </w:r>
      <w:proofErr w:type="spellStart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тироцит</w:t>
      </w:r>
      <w:proofErr w:type="spellEnd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фолликул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тироксин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lastRenderedPageBreak/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105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14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этапов движения кислорода воздуха, начиная с его поступления в носовую полость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поступление кислорода в альвеолы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транспорт кислорода гемоглобином эритроцита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поступление кислорода в полость гортани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поступление кислорода в клетки тела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окисление кислородом органических веществ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диффузия кислорода в кровь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2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215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процессов, происходящих в организме при употреблении сладкого чая.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усиление выработки инсулина поджелудочной железой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стимуляция усвоения глюкозы тканями под действием инсулина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увеличение содержания глюкозы в крови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снижение содержания глюкозы в крови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выделение инсулина в кровь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lastRenderedPageBreak/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DFBC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перемещения воздуха в организме человека во время выдоха. Запишите в таблицу соответствующую последовательность цифр.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1) гортань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глотка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бронх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ротовая полость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бронхиола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трахея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6614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этапов свёртывания крови.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образование тромба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превращение фибриногена в фибрин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разрушение кровяных пластинок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4) </w:t>
      </w:r>
      <w:proofErr w:type="spellStart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застревание</w:t>
      </w:r>
      <w:proofErr w:type="spellEnd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клеток крови в волокнистой сети фибрина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образование тромбина из протромбина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32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действий при остановке артериального кровотечения из лучевой артерии.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обработать рану антисептиком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наложить стерильную марлевую повязку и забинтовать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наложить ткань или бинт выше места ранения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наложить резиновый жгут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доставить пострадавшего в больницу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5.6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030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7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изменений, происходящих с пищей в организме человека по мере прохождения её по пищеварительному каналу. Запишите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обработка пищевого комка желчью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расщепление белков под действием пепсина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3) расщепление крахмала амилазой слюны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всасывание воды и образование каловых масс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всасывание продуктов расщепления в кровь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в организме человека с момента образования углекислого газа. Запишите в таблицу соответствующую последовательность цифр.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1) полное окисление ПВК в митохондриях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образование карбогемоглобина в эритроцитах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диффузия углекислого газа в капилляры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ток венозной крови по полной вене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поступление венозной крови в правое предсердие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shd w:val="clear" w:color="auto" w:fill="FFCC99"/>
          <w:lang w:val="ru-RU"/>
        </w:rPr>
        <w:t>Ответ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2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Расположите в правильном порядке соподчинение систем разных уровней, начиная с наибольшего.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1) соединительная ткань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ион железа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эритроцит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гемоглобин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форменные элементы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кровь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3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дыхания в организме у человека, начиная с поступления кислорода в альвеолы лёгких.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транспорт углекислого газа к лёгким и выведение его из организма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диффузия кислорода в капилляры лёгких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перенос кислорода кровью от лёгких в ткани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окисление глюкозы с образованием углекислого газа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диффузия кислорода в клетки тела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диффузия углекислого газа в капилляры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6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CDD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в организме человека во время вдоха. Запишите в таблицу соответствующую последовательность цифр.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1) возбуждение нервного центра вдоха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сокращение диафрагмы и межрёберных мышц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понижение давления в плевральной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увеличение объёма грудной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поступление воздуха в альвеолы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поступление нервного импульса к дыхательным мышцам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83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движения по кровеносной системе человека гормона тироксина, начиная с момента его образования до достижения органа-мишени.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левый желудочек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верхняя полая вена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правое предсердие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продолговатый мозг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лёгочный ствол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капилляр щитовидной железы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lastRenderedPageBreak/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2758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соподчинённость структур выделительной системы человека, начиная с наибольшей.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эпителиальная клетка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нефрон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корковое вещество и мозговое вещество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почка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мочевыделительная система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капсула нефрона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63057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при чихании.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резкий выдох через нос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раздражение рецепторов носовой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передача нервных импульсов в продолговатый мозг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глубокий резкий вдох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поступление импульсов к диафрагме и межрёберным мышцам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56451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процессов, происходящих в пищеварительной системе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расщепление углеводов амилазой слюны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расщепление жиров липазой поджелудочной железы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активное всасывание аминокислот, глюкозы, глицерина и жирных кислот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эмульгирование жиров желчью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расщепление белков пепсином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расщепление клетчатки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br/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852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Определите последовательность элементов рефлекторной дуги при реализации коленного рефлекса.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чувствительный нейрон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2) </w:t>
      </w:r>
      <w:proofErr w:type="spellStart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механорецептор</w:t>
      </w:r>
      <w:proofErr w:type="spellEnd"/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сухожилии бедренной мышцы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серое вещество спинного мозга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четырёхглавая мышца бедра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двигательный нейрон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lastRenderedPageBreak/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4425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прохождения сигналов по сенсорной зрительной системе.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зрительный нерв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сетчатка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стекловидное тело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хрусталик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роговица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зрительная зона коры мозга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5.5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31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движения крови по большому кругу кровообращения у человека, начиная от желудочка.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левый желудочек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капилляры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правое предсердие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артерии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вены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аорта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 xml:space="preserve">КЭС: 5.2 Строение и жизнедеятельность органов и систем органов: опорно-двигательной, покровной, кровообращения, </w:t>
      </w:r>
      <w:proofErr w:type="spellStart"/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лимфооттока</w:t>
      </w:r>
      <w:proofErr w:type="spellEnd"/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. Размножение и развитие человека. Распознавание (на рисунках) органов и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Номер: 9760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0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процессов, происходящих с жирами пищи, начиная с их изменения в двенадцатиперстной кишке пищеварительной системы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поступление жиров в лимфу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откладывание жиров про запас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всасывание продуктов расщепления в клетки ворсинок кишечника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эмульгирование жиров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образование жирных кислот и глицерина под действием кишечной липазы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синтез собственных жиров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729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ACA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Расположите в правильном порядке соподчинение систем разных уровней, начиная с наименьшего.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пищеварительная система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эпителиальная клетка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кишечник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тонкая кишка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кишечная ворсинка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микроворсинка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ABC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передачи нервного импульса по дуге условного слюноотделительного рефлекса собаки на звонок. Запишите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слуховая зона в коре больших полушарий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чувствительные нейроны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рецепторы улитки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слюноотделительный центр продолговатого мозга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слюнные железы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5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9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процессов, происходящих при обмене углеводов в организме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анаэробное расщепление глюкозы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расщепление крахмала под действием ферментов слюны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всасывание глюкозы в кровь и транспорт к клеткам тела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расщепление углеводов под действием ферментов поджелудочного сока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полное окисление до углекислого газа и воды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829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 прохождения нервного импульса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в рефлекторной дуге кожного болевого рефлекса человека. Запишите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задний корешок спинномозгового нерва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нервный центр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четырёхглавая мышца бедра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4) болевые рецепторы стопы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передний корешок спинномозгового нерва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DDB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8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действий, указанных в инструкции по подсчёту пульса до и после дозированной нагрузки.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Сделайте 10 приседаний и снова подсчитайте количество ударов за 1 минуту.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Приложите пальцы правой руки на внутреннюю сторону запястья левой руки.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Освободите от одежды запястье левой руки и нижнюю часть предплечья.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Подсчитайте количество ударов пульса за 1 минуту в спокойном состоянии.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Нащупайте на запястье пульс.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5.6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EBE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8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формирования слюноотделительного условного рефлекса и его торможения у домашней собаки.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включение света и предоставление пищи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многократное включение света при отсутствии пищи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прекращение выделения слюны при включении света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4) выделение слюны при включении света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многократное сочетание кормления с предварительным включением света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5.5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554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при гуморальной регуляции дыхания в организме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повышение концентрации углекислого газа в крови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сокращение межрёберных мышц и диафрагмы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передача нервного импульса к межрёберным мышцам и диафрагме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возбуждение дыхательного центра в продолговатом мозге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поступление воздуха в лёгкие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9126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E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этапов образования и движения мочи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в организме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ток мочи по извитым канальцам нефронов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движение мочи по собирательным трубочкам пирамид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образование первичной мочи в капсуле нефрона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отток мочи по мочеточнику в мочевой пузырь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поступление мочи в почечную лоханку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lastRenderedPageBreak/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Номер: 82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FD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63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 жирового обмена в организме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поступление синтезированных жиров в лимфу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расщепление жиров в тонком кишечнике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всасывание продуктов расщепления жиров в микроворсинки кишечника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эмульгирование жиров под действием желчи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синтез собственных молекул жиров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AFB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63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B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Установите последовательность процессов, обеспечивающих выдох у человека, начиная с процессов, происходящих в центральной нервной системе.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возбуждение центра выдоха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расслабление наружных межрёберных мышц и диафрагмы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удаление воздуха из альвеол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проведение нервного импульса к рабочим органам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уменьшение объёма грудной полости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повышение давления воздуха в альвеолах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5.1 Ткани. Строение и жизнедеятельность органов и систем органов пищеварения, дыхания, выделения. Распознавание (на рисунках) тканей, органов, систем органов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CFF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38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D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Установите последовательность.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 xml:space="preserve">Установите последовательность передачи звуковых колебаний к рецепторам 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органа слуха человека. Запишите в таблицу соответствующую последовательность цифр.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1) наружный слуховой проход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2) мембрана овального окна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3) слуховые косточки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4) барабанная перепонка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5) жидкость в улитке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br/>
        <w:t>6) волосковые клетки улитки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i/>
          <w:iCs/>
          <w:color w:val="333333"/>
          <w:sz w:val="24"/>
          <w:szCs w:val="24"/>
          <w:lang w:val="ru-RU"/>
        </w:rPr>
        <w:t>КЭС: 5.5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человека.</w:t>
      </w:r>
    </w:p>
    <w:p w:rsidR="00E158FD" w:rsidRPr="00E158FD" w:rsidRDefault="00E158FD" w:rsidP="00E158F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Ответ:</w:t>
      </w:r>
    </w:p>
    <w:p w:rsidR="00E158FD" w:rsidRPr="00E158FD" w:rsidRDefault="00E158FD" w:rsidP="00E158F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color w:val="333333"/>
          <w:sz w:val="27"/>
          <w:szCs w:val="27"/>
          <w:lang w:val="ru-RU"/>
        </w:rPr>
        <w:t>...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Номер: 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E158FD">
        <w:rPr>
          <w:rFonts w:ascii="Arial" w:eastAsia="Times New Roman" w:hAnsi="Arial" w:cs="Arial"/>
          <w:color w:val="333333"/>
          <w:sz w:val="24"/>
          <w:szCs w:val="24"/>
          <w:lang w:val="ru-RU"/>
        </w:rPr>
        <w:t>2078</w:t>
      </w:r>
      <w:r w:rsidRPr="00E158FD">
        <w:rPr>
          <w:rFonts w:ascii="Arial" w:eastAsia="Times New Roman" w:hAnsi="Arial" w:cs="Arial"/>
          <w:color w:val="333333"/>
          <w:sz w:val="24"/>
          <w:szCs w:val="24"/>
        </w:rPr>
        <w:t>C</w:t>
      </w:r>
    </w:p>
    <w:p w:rsidR="00E158FD" w:rsidRPr="00E158FD" w:rsidRDefault="00E158FD" w:rsidP="00E158FD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999999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999999"/>
          <w:sz w:val="24"/>
          <w:szCs w:val="24"/>
        </w:rPr>
        <w:t> </w:t>
      </w:r>
      <w:r w:rsidRPr="00E158FD">
        <w:rPr>
          <w:rFonts w:ascii="Arial" w:eastAsia="Times New Roman" w:hAnsi="Arial" w:cs="Arial"/>
          <w:color w:val="999999"/>
          <w:sz w:val="24"/>
          <w:szCs w:val="24"/>
          <w:lang w:val="ru-RU"/>
        </w:rPr>
        <w:t>Обновлено: 10 октября 2023</w:t>
      </w:r>
    </w:p>
    <w:p w:rsidR="00E158FD" w:rsidRPr="00E158FD" w:rsidRDefault="00761C04" w:rsidP="00E1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35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5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bdr w:val="single" w:sz="6" w:space="4" w:color="DDDDDD" w:frame="1"/>
            <w:shd w:val="clear" w:color="auto" w:fill="FFFFFF"/>
          </w:rPr>
          <w:t> </w:t>
        </w:r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bdr w:val="single" w:sz="6" w:space="4" w:color="DDDDDD" w:frame="1"/>
            <w:shd w:val="clear" w:color="auto" w:fill="FFFFFF"/>
            <w:lang w:val="ru-RU"/>
          </w:rPr>
          <w:t>Задание 8 ЕГЭ по биологии с ответами, ФИПИ: клетка и организм, последовательность</w:t>
        </w:r>
      </w:hyperlink>
    </w:p>
    <w:p w:rsidR="00E158FD" w:rsidRPr="00E158FD" w:rsidRDefault="00761C04" w:rsidP="00E15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35"/>
        <w:jc w:val="center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6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bdr w:val="single" w:sz="6" w:space="4" w:color="DDDDDD" w:frame="1"/>
            <w:shd w:val="clear" w:color="auto" w:fill="FFFFFF"/>
            <w:lang w:val="ru-RU"/>
          </w:rPr>
          <w:t>Задание 12 ЕГЭ по биологии с ответами, ФИПИ: классификация, последовательность</w:t>
        </w:r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bdr w:val="single" w:sz="6" w:space="4" w:color="DDDDDD" w:frame="1"/>
            <w:shd w:val="clear" w:color="auto" w:fill="FFFFFF"/>
          </w:rPr>
          <w:t> </w:t>
        </w:r>
      </w:hyperlink>
    </w:p>
    <w:p w:rsidR="00E158FD" w:rsidRPr="00E158FD" w:rsidRDefault="00E158FD" w:rsidP="00E158FD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70" w:lineRule="atLeast"/>
        <w:ind w:left="135"/>
        <w:rPr>
          <w:rFonts w:ascii="Arial" w:eastAsia="Times New Roman" w:hAnsi="Arial" w:cs="Arial"/>
          <w:color w:val="515151"/>
          <w:sz w:val="24"/>
          <w:szCs w:val="24"/>
        </w:rPr>
      </w:pPr>
      <w:proofErr w:type="spellStart"/>
      <w:r w:rsidRPr="00E158FD">
        <w:rPr>
          <w:rFonts w:ascii="Arial" w:eastAsia="Times New Roman" w:hAnsi="Arial" w:cs="Arial"/>
          <w:color w:val="515151"/>
          <w:sz w:val="24"/>
          <w:szCs w:val="24"/>
        </w:rPr>
        <w:t>Вы</w:t>
      </w:r>
      <w:proofErr w:type="spellEnd"/>
      <w:r w:rsidRPr="00E158FD">
        <w:rPr>
          <w:rFonts w:ascii="Arial" w:eastAsia="Times New Roman" w:hAnsi="Arial" w:cs="Arial"/>
          <w:color w:val="515151"/>
          <w:sz w:val="24"/>
          <w:szCs w:val="24"/>
        </w:rPr>
        <w:t xml:space="preserve"> </w:t>
      </w:r>
      <w:proofErr w:type="spellStart"/>
      <w:r w:rsidRPr="00E158FD">
        <w:rPr>
          <w:rFonts w:ascii="Arial" w:eastAsia="Times New Roman" w:hAnsi="Arial" w:cs="Arial"/>
          <w:color w:val="515151"/>
          <w:sz w:val="24"/>
          <w:szCs w:val="24"/>
        </w:rPr>
        <w:t>здесь</w:t>
      </w:r>
      <w:proofErr w:type="spellEnd"/>
      <w:r w:rsidRPr="00E158FD">
        <w:rPr>
          <w:rFonts w:ascii="Arial" w:eastAsia="Times New Roman" w:hAnsi="Arial" w:cs="Arial"/>
          <w:color w:val="515151"/>
          <w:sz w:val="24"/>
          <w:szCs w:val="24"/>
        </w:rPr>
        <w:t>:  </w:t>
      </w:r>
    </w:p>
    <w:p w:rsidR="00E158FD" w:rsidRPr="00E158FD" w:rsidRDefault="00E158FD" w:rsidP="00E158FD">
      <w:pPr>
        <w:shd w:val="clear" w:color="auto" w:fill="F5F5F5"/>
        <w:spacing w:after="0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761C04" w:rsidP="00E158FD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70" w:lineRule="atLeast"/>
        <w:ind w:left="135"/>
        <w:rPr>
          <w:rFonts w:ascii="Arial" w:eastAsia="Times New Roman" w:hAnsi="Arial" w:cs="Arial"/>
          <w:color w:val="515151"/>
          <w:sz w:val="24"/>
          <w:szCs w:val="24"/>
        </w:rPr>
      </w:pPr>
      <w:hyperlink r:id="rId7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</w:rPr>
          <w:t>ГИА</w:t>
        </w:r>
      </w:hyperlink>
      <w:r w:rsidR="00E158FD" w:rsidRPr="00E158FD">
        <w:rPr>
          <w:rFonts w:ascii="Arial" w:eastAsia="Times New Roman" w:hAnsi="Arial" w:cs="Arial"/>
          <w:color w:val="515151"/>
          <w:sz w:val="24"/>
          <w:szCs w:val="24"/>
        </w:rPr>
        <w:t> </w:t>
      </w:r>
      <w:r w:rsidR="00E158FD" w:rsidRPr="00E158FD">
        <w:rPr>
          <w:rFonts w:ascii="Arial" w:eastAsia="Times New Roman" w:hAnsi="Arial" w:cs="Arial"/>
          <w:noProof/>
          <w:color w:val="CCCCCC"/>
          <w:sz w:val="24"/>
          <w:szCs w:val="24"/>
        </w:rPr>
        <w:drawing>
          <wp:inline distT="0" distB="0" distL="0" distR="0" wp14:anchorId="3CE46776" wp14:editId="00B15391">
            <wp:extent cx="85725" cy="85725"/>
            <wp:effectExtent l="0" t="0" r="9525" b="9525"/>
            <wp:docPr id="1" name="Рисунок 1" descr="https://gdzotvet.ru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zotvet.ru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E158FD" w:rsidRDefault="00E158FD" w:rsidP="00E158FD">
      <w:pPr>
        <w:shd w:val="clear" w:color="auto" w:fill="F5F5F5"/>
        <w:spacing w:after="0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761C04" w:rsidP="00E158FD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70" w:lineRule="atLeast"/>
        <w:ind w:left="135"/>
        <w:rPr>
          <w:rFonts w:ascii="Arial" w:eastAsia="Times New Roman" w:hAnsi="Arial" w:cs="Arial"/>
          <w:color w:val="515151"/>
          <w:sz w:val="24"/>
          <w:szCs w:val="24"/>
        </w:rPr>
      </w:pPr>
      <w:hyperlink r:id="rId9" w:history="1">
        <w:proofErr w:type="spellStart"/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</w:rPr>
          <w:t>Биология</w:t>
        </w:r>
        <w:proofErr w:type="spellEnd"/>
      </w:hyperlink>
      <w:r w:rsidR="00E158FD" w:rsidRPr="00E158FD">
        <w:rPr>
          <w:rFonts w:ascii="Arial" w:eastAsia="Times New Roman" w:hAnsi="Arial" w:cs="Arial"/>
          <w:color w:val="515151"/>
          <w:sz w:val="24"/>
          <w:szCs w:val="24"/>
        </w:rPr>
        <w:t> </w:t>
      </w:r>
      <w:r w:rsidR="00E158FD" w:rsidRPr="00E158FD">
        <w:rPr>
          <w:rFonts w:ascii="Arial" w:eastAsia="Times New Roman" w:hAnsi="Arial" w:cs="Arial"/>
          <w:noProof/>
          <w:color w:val="CCCCCC"/>
          <w:sz w:val="24"/>
          <w:szCs w:val="24"/>
        </w:rPr>
        <w:drawing>
          <wp:inline distT="0" distB="0" distL="0" distR="0" wp14:anchorId="2161ED44" wp14:editId="2347F6D8">
            <wp:extent cx="85725" cy="85725"/>
            <wp:effectExtent l="0" t="0" r="9525" b="9525"/>
            <wp:docPr id="2" name="Рисунок 2" descr="https://gdzotvet.ru/media/system/images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dzotvet.ru/media/system/images/arro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E158FD" w:rsidRDefault="00E158FD" w:rsidP="00E158FD">
      <w:pPr>
        <w:shd w:val="clear" w:color="auto" w:fill="F5F5F5"/>
        <w:spacing w:after="0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158FD" w:rsidRPr="00E158FD" w:rsidRDefault="00E158FD" w:rsidP="00E158FD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70" w:lineRule="atLeast"/>
        <w:ind w:left="135"/>
        <w:rPr>
          <w:rFonts w:ascii="Arial" w:eastAsia="Times New Roman" w:hAnsi="Arial" w:cs="Arial"/>
          <w:color w:val="515151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515151"/>
          <w:sz w:val="24"/>
          <w:szCs w:val="24"/>
          <w:lang w:val="ru-RU"/>
        </w:rPr>
        <w:t>Задание 16 ЕГЭ по биологии с ответами, ФИПИ: организм человека, последовательность</w:t>
      </w:r>
    </w:p>
    <w:p w:rsidR="00E158FD" w:rsidRPr="00E158FD" w:rsidRDefault="00E158FD" w:rsidP="00E158FD">
      <w:pPr>
        <w:spacing w:after="0" w:line="240" w:lineRule="atLeast"/>
        <w:ind w:left="135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E158FD"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44D8038C" wp14:editId="7A3837E6">
            <wp:extent cx="762000" cy="762000"/>
            <wp:effectExtent l="0" t="0" r="0" b="0"/>
            <wp:docPr id="3" name="Рисунок 3" descr="https://avatars.mds.yandex.net/get-direct/5221133/Q7Tw3wkjSAUBaM6iEY2Hjw/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rect/5221133/Q7Tw3wkjSAUBaM6iEY2Hjw/x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761C04" w:rsidRDefault="00E158FD" w:rsidP="00E158FD">
      <w:pPr>
        <w:spacing w:after="0" w:line="240" w:lineRule="atLeast"/>
        <w:ind w:left="13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E158FD">
        <w:rPr>
          <w:rFonts w:ascii="Arial" w:eastAsia="Times New Roman" w:hAnsi="Arial" w:cs="Arial"/>
          <w:color w:val="333333"/>
          <w:sz w:val="21"/>
          <w:szCs w:val="21"/>
        </w:rPr>
        <w:t>x</w: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t>5</w: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t>club</w: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  <w:proofErr w:type="spellStart"/>
      <w:r w:rsidRPr="00E158FD">
        <w:rPr>
          <w:rFonts w:ascii="Arial" w:eastAsia="Times New Roman" w:hAnsi="Arial" w:cs="Arial"/>
          <w:color w:val="333333"/>
          <w:sz w:val="21"/>
          <w:szCs w:val="21"/>
        </w:rPr>
        <w:t>ru</w:t>
      </w:r>
      <w:proofErr w:type="spellEnd"/>
    </w:p>
    <w:p w:rsidR="00E158FD" w:rsidRPr="00761C04" w:rsidRDefault="00E158FD" w:rsidP="00E158FD">
      <w:pPr>
        <w:spacing w:after="0" w:line="240" w:lineRule="atLeast"/>
        <w:ind w:left="135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lang w:val="ru-RU"/>
        </w:rPr>
      </w:pPr>
      <w:r w:rsidRPr="00E158FD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 xml:space="preserve"> 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HYPERLINK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 xml:space="preserve"> "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https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://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yandex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.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ru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/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an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/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count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/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WaWejI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zOoVX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Lal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jKH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FVU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OQbKgbKga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mGHzFfSxUxRVkVE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Er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M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EzmSMaVleI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galFvOmqIGZggXuQMhZz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rgfG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TkEEd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kPv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rMjSmAgg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beQ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VcO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KQr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8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Fq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BGq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DOQCVeXe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617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LK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hwgJ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az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EqD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CsPGve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tIIb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w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qO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Ge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mmwZXeGc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YKlSxOn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CjBIqjBIsT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GpuyHNGwBU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lmhG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iT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UWbGxs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LPZ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fG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lD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Yj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Uv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EL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YAl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uGvYM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--3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hZI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8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XJG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Z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vHuKYmTpU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W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M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tv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Ao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9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h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vSPhnKPMGjRA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Np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PEFrOsLl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nJoWhF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uXmSguGDNe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WPzWBEyl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9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IyqN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hJ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qeulZWfuEiL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gLIX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bmDuMXDdREFKejEZ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PjqsoiP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c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8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iZY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QaJ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ZDXiJDa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UeMwHa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Bk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8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OSfDf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PR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S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anWb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C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qsKXTVK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zwo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qqzkldrOsLDhXyhQ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xqzejbidvOWIuV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DFbVp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ZztxOltO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rCzEGDPrNSVIvWbSE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uJkh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5369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OT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ioRwQql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xUkDy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JlTsKLvG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Wbg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YluRqnO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9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XSfxaS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aASSmOAGfxosmvGzHv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bOEJhv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idstAbKgcq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kqex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K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9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vMVXWvIdz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88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g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Xxy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fPIbkymvQSbqX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abi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Q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TCxa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30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zT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lZpYGjkOT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6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Tj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tILY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32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jfqi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5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SYMad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kteHrgAGUtOwTfJhmYtlFsKyM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72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ujs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-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SxjtkJiDp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1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vmaY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4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m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>00~2" \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t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 xml:space="preserve"> "_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instrText>blank</w:instrText>
      </w:r>
      <w:r w:rsidRPr="00761C04">
        <w:rPr>
          <w:rFonts w:ascii="Arial" w:eastAsia="Times New Roman" w:hAnsi="Arial" w:cs="Arial"/>
          <w:color w:val="333333"/>
          <w:sz w:val="21"/>
          <w:szCs w:val="21"/>
          <w:lang w:val="ru-RU"/>
        </w:rPr>
        <w:instrText xml:space="preserve">" </w:instrText>
      </w:r>
      <w:r w:rsidRPr="00E158FD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</w:p>
    <w:p w:rsidR="00E158FD" w:rsidRPr="00761C04" w:rsidRDefault="00E158FD" w:rsidP="00E158FD">
      <w:pPr>
        <w:spacing w:after="0" w:line="180" w:lineRule="atLeast"/>
        <w:ind w:left="135"/>
        <w:textAlignment w:val="baseline"/>
        <w:rPr>
          <w:rFonts w:ascii="Helvetica" w:eastAsia="Times New Roman" w:hAnsi="Helvetica" w:cs="Helvetica"/>
          <w:caps/>
          <w:spacing w:val="24"/>
          <w:sz w:val="12"/>
          <w:szCs w:val="12"/>
          <w:lang w:val="ru-RU"/>
        </w:rPr>
      </w:pPr>
      <w:r w:rsidRPr="00761C04">
        <w:rPr>
          <w:rFonts w:ascii="Helvetica" w:eastAsia="Times New Roman" w:hAnsi="Helvetica" w:cs="Helvetica"/>
          <w:caps/>
          <w:color w:val="0000FF"/>
          <w:spacing w:val="24"/>
          <w:sz w:val="12"/>
          <w:szCs w:val="12"/>
          <w:lang w:val="ru-RU"/>
        </w:rPr>
        <w:t>РЕКЛАМА</w:t>
      </w:r>
    </w:p>
    <w:p w:rsidR="00E158FD" w:rsidRPr="00761C04" w:rsidRDefault="00E158FD" w:rsidP="00E158FD">
      <w:pPr>
        <w:spacing w:after="0" w:line="240" w:lineRule="atLeast"/>
        <w:ind w:left="13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E158FD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</w:p>
    <w:p w:rsidR="00E158FD" w:rsidRPr="00E158FD" w:rsidRDefault="00E158FD" w:rsidP="00E158FD">
      <w:pPr>
        <w:spacing w:after="0" w:line="240" w:lineRule="auto"/>
        <w:ind w:left="135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val="ru-RU"/>
        </w:rPr>
      </w:pPr>
      <w:r w:rsidRPr="00E158FD">
        <w:rPr>
          <w:rFonts w:ascii="Arial" w:eastAsia="Times New Roman" w:hAnsi="Arial" w:cs="Arial"/>
          <w:b/>
          <w:bCs/>
          <w:color w:val="333333"/>
          <w:sz w:val="27"/>
          <w:szCs w:val="27"/>
          <w:lang w:val="ru-RU"/>
        </w:rPr>
        <w:t>Больше информации</w:t>
      </w:r>
      <w:r w:rsidRPr="00E158FD">
        <w:rPr>
          <w:rFonts w:ascii="Arial" w:eastAsia="Times New Roman" w:hAnsi="Arial" w:cs="Arial"/>
          <w:b/>
          <w:bCs/>
          <w:color w:val="333333"/>
          <w:sz w:val="27"/>
          <w:szCs w:val="27"/>
          <w:lang w:val="ru-RU"/>
        </w:rPr>
        <w:br/>
        <w:t>на</w:t>
      </w:r>
      <w:r w:rsidRPr="00E158FD">
        <w:rPr>
          <w:rFonts w:ascii="Arial" w:eastAsia="Times New Roman" w:hAnsi="Arial" w:cs="Arial"/>
          <w:b/>
          <w:bCs/>
          <w:color w:val="333333"/>
          <w:sz w:val="27"/>
          <w:szCs w:val="27"/>
        </w:rPr>
        <w:t> </w:t>
      </w:r>
      <w:r w:rsidRPr="00E158FD">
        <w:rPr>
          <w:rFonts w:ascii="Arial" w:eastAsia="Times New Roman" w:hAnsi="Arial" w:cs="Arial"/>
          <w:b/>
          <w:bCs/>
          <w:color w:val="333333"/>
          <w:sz w:val="27"/>
          <w:szCs w:val="27"/>
          <w:lang w:val="ru-RU"/>
        </w:rPr>
        <w:t>сайте</w:t>
      </w:r>
      <w:r w:rsidRPr="00E158FD">
        <w:rPr>
          <w:rFonts w:ascii="Arial" w:eastAsia="Times New Roman" w:hAnsi="Arial" w:cs="Arial"/>
          <w:b/>
          <w:bCs/>
          <w:color w:val="333333"/>
          <w:sz w:val="27"/>
          <w:szCs w:val="27"/>
          <w:lang w:val="ru-RU"/>
        </w:rPr>
        <w:br/>
        <w:t>рекламодателя</w:t>
      </w:r>
    </w:p>
    <w:p w:rsidR="00E158FD" w:rsidRPr="00E158FD" w:rsidRDefault="00761C04" w:rsidP="00E158FD">
      <w:pPr>
        <w:spacing w:after="0" w:line="240" w:lineRule="auto"/>
        <w:ind w:left="135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hyperlink r:id="rId11" w:tgtFrame="_blank" w:history="1">
        <w:r w:rsidR="00E158FD" w:rsidRPr="00E158FD">
          <w:rPr>
            <w:rFonts w:ascii="inherit" w:eastAsia="Times New Roman" w:hAnsi="inherit" w:cs="Arial"/>
            <w:color w:val="FFFFFF"/>
            <w:sz w:val="24"/>
            <w:szCs w:val="24"/>
            <w:u w:val="single"/>
            <w:shd w:val="clear" w:color="auto" w:fill="3377FF"/>
            <w:lang w:val="ru-RU"/>
          </w:rPr>
          <w:t>Узнать больше</w:t>
        </w:r>
      </w:hyperlink>
    </w:p>
    <w:p w:rsidR="00E158FD" w:rsidRPr="00E158FD" w:rsidRDefault="00761C04" w:rsidP="00E1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12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lang w:val="ru-RU"/>
          </w:rPr>
          <w:t>Строение простейших для ЕГЭ по биологии</w:t>
        </w:r>
      </w:hyperlink>
    </w:p>
    <w:p w:rsidR="00E158FD" w:rsidRPr="00E158FD" w:rsidRDefault="00761C04" w:rsidP="00E1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13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lang w:val="ru-RU"/>
          </w:rPr>
          <w:t>Список самых частых ошибок типа "затупил" на ЕГЭ по биологии</w:t>
        </w:r>
      </w:hyperlink>
    </w:p>
    <w:p w:rsidR="00E158FD" w:rsidRPr="00E158FD" w:rsidRDefault="00761C04" w:rsidP="00E1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14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lang w:val="ru-RU"/>
          </w:rPr>
          <w:t>Задание 20 ЕГЭ по биологии с ответами, ФИПИ (2024): расстановка терминов</w:t>
        </w:r>
      </w:hyperlink>
    </w:p>
    <w:p w:rsidR="00E158FD" w:rsidRPr="00E158FD" w:rsidRDefault="00761C04" w:rsidP="00E1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15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lang w:val="ru-RU"/>
          </w:rPr>
          <w:t>Задание 12 ЕГЭ по биологии с ответами, ФИПИ: классификация, последовательность</w:t>
        </w:r>
      </w:hyperlink>
    </w:p>
    <w:p w:rsidR="00E158FD" w:rsidRPr="00E158FD" w:rsidRDefault="00761C04" w:rsidP="00E1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16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lang w:val="ru-RU"/>
          </w:rPr>
          <w:t>Задание 8 ЕГЭ по биологии с ответами, ФИПИ: клетка и организм, последовательность</w:t>
        </w:r>
      </w:hyperlink>
    </w:p>
    <w:p w:rsidR="00E158FD" w:rsidRPr="00E158FD" w:rsidRDefault="00761C04" w:rsidP="00E15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hyperlink r:id="rId17" w:history="1">
        <w:r w:rsidR="00E158FD" w:rsidRPr="00E158FD">
          <w:rPr>
            <w:rFonts w:ascii="Arial" w:eastAsia="Times New Roman" w:hAnsi="Arial" w:cs="Arial"/>
            <w:color w:val="0088CC"/>
            <w:sz w:val="24"/>
            <w:szCs w:val="24"/>
            <w:u w:val="single"/>
            <w:lang w:val="ru-RU"/>
          </w:rPr>
          <w:t>Список тем к ЕГЭ по биологии 2024 (кодификатор)</w:t>
        </w:r>
      </w:hyperlink>
    </w:p>
    <w:p w:rsidR="00E158FD" w:rsidRPr="00E158FD" w:rsidRDefault="00761C04" w:rsidP="00E158FD">
      <w:pPr>
        <w:spacing w:before="600" w:after="600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pict>
          <v:rect id="_x0000_i1025" style="width:0;height:2.25pt" o:hralign="center" o:hrstd="t" o:hr="t" fillcolor="#a0a0a0" stroked="f"/>
        </w:pict>
      </w:r>
    </w:p>
    <w:p w:rsidR="00E158FD" w:rsidRPr="00E158FD" w:rsidRDefault="00E158FD" w:rsidP="00E158FD">
      <w:pPr>
        <w:spacing w:before="600" w:after="600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>X</w:t>
      </w:r>
    </w:p>
    <w:p w:rsidR="00E158FD" w:rsidRPr="00E158FD" w:rsidRDefault="00E158FD" w:rsidP="00E158FD">
      <w:pPr>
        <w:spacing w:after="135" w:line="300" w:lineRule="atLeast"/>
        <w:ind w:left="135"/>
        <w:rPr>
          <w:rFonts w:ascii="Arial" w:eastAsia="Times New Roman" w:hAnsi="Arial" w:cs="Arial"/>
          <w:color w:val="333333"/>
          <w:sz w:val="24"/>
          <w:szCs w:val="24"/>
        </w:rPr>
      </w:pPr>
      <w:r w:rsidRPr="00E158FD">
        <w:rPr>
          <w:rFonts w:ascii="Arial" w:eastAsia="Times New Roman" w:hAnsi="Arial" w:cs="Arial"/>
          <w:color w:val="333333"/>
          <w:sz w:val="24"/>
          <w:szCs w:val="24"/>
        </w:rPr>
        <w:t xml:space="preserve">© 2023 </w:t>
      </w:r>
      <w:proofErr w:type="spellStart"/>
      <w:r w:rsidRPr="00E158FD">
        <w:rPr>
          <w:rFonts w:ascii="Arial" w:eastAsia="Times New Roman" w:hAnsi="Arial" w:cs="Arial"/>
          <w:color w:val="333333"/>
          <w:sz w:val="24"/>
          <w:szCs w:val="24"/>
        </w:rPr>
        <w:t>ГДЗответ.ру</w:t>
      </w:r>
      <w:proofErr w:type="spellEnd"/>
    </w:p>
    <w:p w:rsidR="00A81D18" w:rsidRDefault="00A81D18"/>
    <w:sectPr w:rsidR="00A8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04C"/>
    <w:multiLevelType w:val="multilevel"/>
    <w:tmpl w:val="B5D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51E57"/>
    <w:multiLevelType w:val="multilevel"/>
    <w:tmpl w:val="52BA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44357"/>
    <w:multiLevelType w:val="multilevel"/>
    <w:tmpl w:val="6A7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C6B2D"/>
    <w:multiLevelType w:val="multilevel"/>
    <w:tmpl w:val="E5F2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A2D13"/>
    <w:multiLevelType w:val="multilevel"/>
    <w:tmpl w:val="F0E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162BE"/>
    <w:multiLevelType w:val="multilevel"/>
    <w:tmpl w:val="985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420C1"/>
    <w:multiLevelType w:val="multilevel"/>
    <w:tmpl w:val="8F7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4F"/>
    <w:rsid w:val="00761C04"/>
    <w:rsid w:val="00A81D18"/>
    <w:rsid w:val="00E158FD"/>
    <w:rsid w:val="00E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DDA0"/>
  <w15:chartTrackingRefBased/>
  <w15:docId w15:val="{EEEE940E-D81A-40FA-A4C4-DE020E0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9345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97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495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4244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217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432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698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8518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7107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19242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470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173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91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918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02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271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1565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779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343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961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2037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751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121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79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3079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5651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2102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288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0241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279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414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4541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759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057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68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6444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03765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817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4751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2417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49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588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214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811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4107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8613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513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4702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6637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806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5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8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7479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20588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4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6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35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13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6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0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45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427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668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0626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6315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37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8702398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90251998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472536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71231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13874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8850273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262006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5554630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6278985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49129181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3072512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7783036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7856309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0052124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5631724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148069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8888091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4018328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4871357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8244224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7938279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6491680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72018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735626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53526723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1136130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9448522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8997462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8419376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7043277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3066891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20691594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678678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5940998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76552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8914228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8169851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69816686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9052515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01222139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7937156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0605358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39554207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21106591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72729150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0473389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57752139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6601904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  <w:div w:id="180003013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36" w:space="0" w:color="EEEEEE"/>
                                <w:left w:val="single" w:sz="36" w:space="3" w:color="EEEEEE"/>
                                <w:bottom w:val="single" w:sz="36" w:space="0" w:color="EEEEEE"/>
                                <w:right w:val="single" w:sz="36" w:space="0" w:color="EEEEEE"/>
                              </w:divBdr>
                            </w:div>
                          </w:divsChild>
                        </w:div>
                      </w:divsChild>
                    </w:div>
                    <w:div w:id="17994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6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922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8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dzotvet.ru/oge-ege/biologiya/761-spisok-tupyh-oshibok-ege-po-biologi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zotvet.ru/oge-ege" TargetMode="External"/><Relationship Id="rId12" Type="http://schemas.openxmlformats.org/officeDocument/2006/relationships/hyperlink" Target="https://gdzotvet.ru/oge-ege/biologiya/781-stroenie-prostejshikh-dlya-ege-po-biologii" TargetMode="External"/><Relationship Id="rId17" Type="http://schemas.openxmlformats.org/officeDocument/2006/relationships/hyperlink" Target="https://gdzotvet.ru/oge-ege/biologiya/171-spisok-tem-k-ege-po-biologii-kodifik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gdzotvet.ru/oge-ege/biologiya/697-zadanie-8-ege-po-biologii-s-otvetami-fipi-kletka-i-organizm-posledovatel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dzotvet.ru/oge-ege/biologiya/700-zadanie-12-ege-po-biologii-s-otvetami-fipi-klassifikatsiya-posledovatelnost" TargetMode="External"/><Relationship Id="rId11" Type="http://schemas.openxmlformats.org/officeDocument/2006/relationships/hyperlink" Target="https://yandex.ru/an/count/WaiejI_zOoVX2Lam0kqH0CFVUIOQbKgbKga4mGHzFfSxUxRVkVE6Er-_u_M6EzmSMaVleI5galFvOmqIGZggXuQMhZz6rgfG3TkEEd_kPv2rMjSmAgg1beQ2VcO4KQr8Fq1BGq4_DOQCVeXe617LK1hwgJ5az0EqD1G47G5CsPGve-tIIb1w0R0qO2Ge0mmwZXeGc-YKlSxOn1CjBIqjBIsT7GpuyHNGwBU2R1LG7lmhG2iT51UWbGxs5Q2LPZ4fG2lD-Yj0Uv_3EL-YAl7uGvYM--3r7hZI8XJG5r4Z2vHuKYmTpU1W0M1tv16Ao9h-vSPhnKPMGjRA-Np3PEFrOsLl6y0nJoWhF0uXmSguGDNe6WPzWBEyl9IyqN1hJ2qeulZWfuEiL2gLIX_0bmDuMXDdREFKejEZ70PjqsoiP0c6B8iZY5QaJ34Y1ZDXiJDa1UeMwHa_Bk8OSfDf2-PR5S33anWb1C02qsKXTVK10zwo0qqzkldrOsLDhXyhQ-xqzejbidvOWIuV3DFbVp_ZztxOltO3rCzEGDPrNSVIvWbSE2uJkh5369OT4ioRwQql-xUkDy-JlTsKLvGV-pmFDa1Gor3HVsFQ8g5GUIyIM13ob2DO4FAKrtQOikVeinICV9ryuMHRhbGgbLQY7OMzT2f_0Hxeg9HUK4KT_12MOfRlSEMd9T9Hv9R1t1FdNEv0mFdVxyyuaBRd7HPHdRHzqbOWohQTD1N8bfB_xjwaTQYaNjsEdQSwy8jxtzbFLXmkBUK-tqR7ANVmDYUO1000~2" TargetMode="External"/><Relationship Id="rId5" Type="http://schemas.openxmlformats.org/officeDocument/2006/relationships/hyperlink" Target="https://gdzotvet.ru/oge-ege/biologiya/697-zadanie-8-ege-po-biologii-s-otvetami-fipi-kletka-i-organizm-posledovatelnost" TargetMode="External"/><Relationship Id="rId15" Type="http://schemas.openxmlformats.org/officeDocument/2006/relationships/hyperlink" Target="https://gdzotvet.ru/oge-ege/biologiya/700-zadanie-12-ege-po-biologii-s-otvetami-fipi-klassifikatsiya-posledovatelnos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dzotvet.ru/oge-ege/biologiya" TargetMode="External"/><Relationship Id="rId14" Type="http://schemas.openxmlformats.org/officeDocument/2006/relationships/hyperlink" Target="https://gdzotvet.ru/oge-ege/biologiya/701-zadanie-21-ege-po-biologii-s-otvetami-fipi-rasstanovka-termi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7327</Words>
  <Characters>41765</Characters>
  <Application>Microsoft Office Word</Application>
  <DocSecurity>0</DocSecurity>
  <Lines>348</Lines>
  <Paragraphs>97</Paragraphs>
  <ScaleCrop>false</ScaleCrop>
  <Company>SPecialiST RePack</Company>
  <LinksUpToDate>false</LinksUpToDate>
  <CharactersWithSpaces>48995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5</cp:revision>
  <dcterms:created xsi:type="dcterms:W3CDTF">2023-12-04T09:48:00Z</dcterms:created>
  <dcterms:modified xsi:type="dcterms:W3CDTF">2023-12-23T09:57:00Z</dcterms:modified>
</cp:coreProperties>
</file>